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B2EEF" w14:textId="74A67CBF" w:rsidR="0064222A" w:rsidRPr="0064222A" w:rsidRDefault="0064222A" w:rsidP="0064222A">
      <w:pPr>
        <w:rPr>
          <w:rFonts w:ascii="Times New Roman" w:eastAsia="Times New Roman" w:hAnsi="Times New Roman" w:cs="Times New Roman"/>
          <w:b/>
          <w:bCs/>
          <w:color w:val="0E101A"/>
        </w:rPr>
      </w:pPr>
      <w:r w:rsidRPr="0064222A">
        <w:rPr>
          <w:rFonts w:ascii="Times New Roman" w:eastAsia="Times New Roman" w:hAnsi="Times New Roman" w:cs="Times New Roman"/>
          <w:b/>
          <w:bCs/>
          <w:color w:val="0E101A"/>
        </w:rPr>
        <w:t xml:space="preserve">3 Ways </w:t>
      </w:r>
      <w:del w:id="0" w:author="Daphne Parsekian" w:date="2021-03-17T22:18:00Z">
        <w:r w:rsidRPr="0064222A" w:rsidDel="002428BA">
          <w:rPr>
            <w:rFonts w:ascii="Times New Roman" w:eastAsia="Times New Roman" w:hAnsi="Times New Roman" w:cs="Times New Roman"/>
            <w:b/>
            <w:bCs/>
            <w:color w:val="0E101A"/>
          </w:rPr>
          <w:delText>T</w:delText>
        </w:r>
      </w:del>
      <w:ins w:id="1" w:author="Daphne Parsekian" w:date="2021-03-17T22:18:00Z">
        <w:r w:rsidR="002428BA">
          <w:rPr>
            <w:rFonts w:ascii="Times New Roman" w:eastAsia="Times New Roman" w:hAnsi="Times New Roman" w:cs="Times New Roman"/>
            <w:b/>
            <w:bCs/>
            <w:color w:val="0E101A"/>
          </w:rPr>
          <w:t>t</w:t>
        </w:r>
      </w:ins>
      <w:r w:rsidRPr="0064222A">
        <w:rPr>
          <w:rFonts w:ascii="Times New Roman" w:eastAsia="Times New Roman" w:hAnsi="Times New Roman" w:cs="Times New Roman"/>
          <w:b/>
          <w:bCs/>
          <w:color w:val="0E101A"/>
        </w:rPr>
        <w:t>o Flip Repeat Customers into Subscribers</w:t>
      </w:r>
    </w:p>
    <w:p w14:paraId="4E046F20" w14:textId="77777777" w:rsidR="0064222A" w:rsidRPr="0064222A" w:rsidRDefault="0064222A" w:rsidP="0064222A">
      <w:pPr>
        <w:rPr>
          <w:rFonts w:ascii="Times New Roman" w:eastAsia="Times New Roman" w:hAnsi="Times New Roman" w:cs="Times New Roman"/>
          <w:color w:val="0E101A"/>
        </w:rPr>
      </w:pPr>
    </w:p>
    <w:p w14:paraId="1B27F279" w14:textId="77777777" w:rsidR="0064222A" w:rsidRPr="0064222A" w:rsidRDefault="0064222A" w:rsidP="0064222A">
      <w:pPr>
        <w:rPr>
          <w:rFonts w:ascii="Times New Roman" w:eastAsia="Times New Roman" w:hAnsi="Times New Roman" w:cs="Times New Roman"/>
          <w:color w:val="0E101A"/>
        </w:rPr>
      </w:pPr>
      <w:r w:rsidRPr="0064222A">
        <w:rPr>
          <w:rFonts w:ascii="Times New Roman" w:eastAsia="Times New Roman" w:hAnsi="Times New Roman" w:cs="Times New Roman"/>
          <w:color w:val="0E101A"/>
        </w:rPr>
        <w:t>Repeat business drives the value of your company, and you can categorize these sales into one of two buckets:</w:t>
      </w:r>
    </w:p>
    <w:p w14:paraId="668DC93F" w14:textId="2433C52E" w:rsidR="0064222A" w:rsidRPr="0064222A" w:rsidRDefault="0064222A" w:rsidP="0064222A">
      <w:pPr>
        <w:numPr>
          <w:ilvl w:val="0"/>
          <w:numId w:val="1"/>
        </w:numPr>
        <w:rPr>
          <w:rFonts w:ascii="Times New Roman" w:eastAsia="Times New Roman" w:hAnsi="Times New Roman" w:cs="Times New Roman"/>
          <w:color w:val="0E101A"/>
        </w:rPr>
      </w:pPr>
      <w:r w:rsidRPr="0064222A">
        <w:rPr>
          <w:rFonts w:ascii="Times New Roman" w:eastAsia="Times New Roman" w:hAnsi="Times New Roman" w:cs="Times New Roman"/>
          <w:color w:val="0E101A"/>
        </w:rPr>
        <w:t>Re</w:t>
      </w:r>
      <w:del w:id="2" w:author="Daphne Parsekian" w:date="2021-03-18T16:14:00Z">
        <w:r w:rsidRPr="0064222A" w:rsidDel="007A62F5">
          <w:rPr>
            <w:rFonts w:ascii="Times New Roman" w:eastAsia="Times New Roman" w:hAnsi="Times New Roman" w:cs="Times New Roman"/>
            <w:color w:val="0E101A"/>
          </w:rPr>
          <w:delText>-</w:delText>
        </w:r>
      </w:del>
      <w:r w:rsidRPr="0064222A">
        <w:rPr>
          <w:rFonts w:ascii="Times New Roman" w:eastAsia="Times New Roman" w:hAnsi="Times New Roman" w:cs="Times New Roman"/>
          <w:color w:val="0E101A"/>
        </w:rPr>
        <w:t>occurring revenue comes from customers who purchase from you</w:t>
      </w:r>
      <w:del w:id="3" w:author="Daphne Parsekian" w:date="2021-03-18T16:14:00Z">
        <w:r w:rsidRPr="0064222A" w:rsidDel="007A62F5">
          <w:rPr>
            <w:rFonts w:ascii="Times New Roman" w:eastAsia="Times New Roman" w:hAnsi="Times New Roman" w:cs="Times New Roman"/>
            <w:color w:val="0E101A"/>
          </w:rPr>
          <w:delText>r</w:delText>
        </w:r>
      </w:del>
      <w:r w:rsidRPr="0064222A">
        <w:rPr>
          <w:rFonts w:ascii="Times New Roman" w:eastAsia="Times New Roman" w:hAnsi="Times New Roman" w:cs="Times New Roman"/>
          <w:color w:val="0E101A"/>
        </w:rPr>
        <w:t xml:space="preserve"> sporadically. They</w:t>
      </w:r>
      <w:r w:rsidR="007A62F5">
        <w:rPr>
          <w:rFonts w:ascii="Times New Roman" w:eastAsia="Times New Roman" w:hAnsi="Times New Roman" w:cs="Times New Roman"/>
          <w:color w:val="0E101A"/>
        </w:rPr>
        <w:t>’</w:t>
      </w:r>
      <w:r w:rsidRPr="0064222A">
        <w:rPr>
          <w:rFonts w:ascii="Times New Roman" w:eastAsia="Times New Roman" w:hAnsi="Times New Roman" w:cs="Times New Roman"/>
          <w:color w:val="0E101A"/>
        </w:rPr>
        <w:t>re satisfied with what you offer, and they buy regularly yet not according to a specific timeline.</w:t>
      </w:r>
    </w:p>
    <w:p w14:paraId="686E660D" w14:textId="0CAB5424" w:rsidR="0064222A" w:rsidRPr="0064222A" w:rsidRDefault="0064222A" w:rsidP="0064222A">
      <w:pPr>
        <w:numPr>
          <w:ilvl w:val="0"/>
          <w:numId w:val="1"/>
        </w:numPr>
        <w:rPr>
          <w:rFonts w:ascii="Times New Roman" w:eastAsia="Times New Roman" w:hAnsi="Times New Roman" w:cs="Times New Roman"/>
          <w:color w:val="0E101A"/>
        </w:rPr>
      </w:pPr>
      <w:r w:rsidRPr="0064222A">
        <w:rPr>
          <w:rFonts w:ascii="Times New Roman" w:eastAsia="Times New Roman" w:hAnsi="Times New Roman" w:cs="Times New Roman"/>
          <w:color w:val="0E101A"/>
        </w:rPr>
        <w:t>Recurring revenue is predictable, and you get it from customers who buy on a cadence. Usually</w:t>
      </w:r>
      <w:del w:id="4" w:author="Daphne Parsekian" w:date="2021-03-18T16:14:00Z">
        <w:r w:rsidRPr="0064222A" w:rsidDel="007A62F5">
          <w:rPr>
            <w:rFonts w:ascii="Times New Roman" w:eastAsia="Times New Roman" w:hAnsi="Times New Roman" w:cs="Times New Roman"/>
            <w:color w:val="0E101A"/>
          </w:rPr>
          <w:delText>,</w:delText>
        </w:r>
      </w:del>
      <w:r w:rsidRPr="0064222A">
        <w:rPr>
          <w:rFonts w:ascii="Times New Roman" w:eastAsia="Times New Roman" w:hAnsi="Times New Roman" w:cs="Times New Roman"/>
          <w:color w:val="0E101A"/>
        </w:rPr>
        <w:t xml:space="preserve"> in the form of subscription or contract revenue, the main difference is your recurring revenue comes in on a regular rhythm.</w:t>
      </w:r>
    </w:p>
    <w:p w14:paraId="6E4DFDB3" w14:textId="77777777" w:rsidR="0064222A" w:rsidRPr="0064222A" w:rsidRDefault="0064222A" w:rsidP="0064222A">
      <w:pPr>
        <w:rPr>
          <w:rFonts w:ascii="Times New Roman" w:eastAsia="Times New Roman" w:hAnsi="Times New Roman" w:cs="Times New Roman"/>
          <w:color w:val="0E101A"/>
        </w:rPr>
      </w:pPr>
    </w:p>
    <w:p w14:paraId="410ABB55" w14:textId="7D87BDB0" w:rsidR="0064222A" w:rsidRPr="0064222A" w:rsidRDefault="0064222A" w:rsidP="0064222A">
      <w:pPr>
        <w:rPr>
          <w:rFonts w:ascii="Times New Roman" w:eastAsia="Times New Roman" w:hAnsi="Times New Roman" w:cs="Times New Roman"/>
          <w:color w:val="0E101A"/>
        </w:rPr>
      </w:pPr>
      <w:r w:rsidRPr="0064222A">
        <w:rPr>
          <w:rFonts w:ascii="Times New Roman" w:eastAsia="Times New Roman" w:hAnsi="Times New Roman" w:cs="Times New Roman"/>
          <w:color w:val="0E101A"/>
        </w:rPr>
        <w:t>Recurring revenue is more valuable than re</w:t>
      </w:r>
      <w:del w:id="5" w:author="Daphne Parsekian" w:date="2021-03-18T16:15:00Z">
        <w:r w:rsidRPr="0064222A" w:rsidDel="007A62F5">
          <w:rPr>
            <w:rFonts w:ascii="Times New Roman" w:eastAsia="Times New Roman" w:hAnsi="Times New Roman" w:cs="Times New Roman"/>
            <w:color w:val="0E101A"/>
          </w:rPr>
          <w:delText>-</w:delText>
        </w:r>
      </w:del>
      <w:r w:rsidRPr="0064222A">
        <w:rPr>
          <w:rFonts w:ascii="Times New Roman" w:eastAsia="Times New Roman" w:hAnsi="Times New Roman" w:cs="Times New Roman"/>
          <w:color w:val="0E101A"/>
        </w:rPr>
        <w:t>occurring sales because of its predictability. Therefore, it</w:t>
      </w:r>
      <w:r w:rsidR="007A62F5">
        <w:rPr>
          <w:rFonts w:ascii="Times New Roman" w:eastAsia="Times New Roman" w:hAnsi="Times New Roman" w:cs="Times New Roman"/>
          <w:color w:val="0E101A"/>
        </w:rPr>
        <w:t>’</w:t>
      </w:r>
      <w:r w:rsidRPr="0064222A">
        <w:rPr>
          <w:rFonts w:ascii="Times New Roman" w:eastAsia="Times New Roman" w:hAnsi="Times New Roman" w:cs="Times New Roman"/>
          <w:color w:val="0E101A"/>
        </w:rPr>
        <w:t>s worth considering how to turn repeat customers into subscribers. </w:t>
      </w:r>
    </w:p>
    <w:p w14:paraId="53C176BB" w14:textId="77777777" w:rsidR="0064222A" w:rsidRPr="0064222A" w:rsidRDefault="0064222A" w:rsidP="0064222A">
      <w:pPr>
        <w:rPr>
          <w:rFonts w:ascii="Times New Roman" w:eastAsia="Times New Roman" w:hAnsi="Times New Roman" w:cs="Times New Roman"/>
          <w:color w:val="0E101A"/>
        </w:rPr>
      </w:pPr>
    </w:p>
    <w:p w14:paraId="3FF4CF62" w14:textId="77777777" w:rsidR="0064222A" w:rsidRPr="0064222A" w:rsidRDefault="0064222A" w:rsidP="0064222A">
      <w:pPr>
        <w:rPr>
          <w:rFonts w:ascii="Times New Roman" w:eastAsia="Times New Roman" w:hAnsi="Times New Roman" w:cs="Times New Roman"/>
          <w:color w:val="0E101A"/>
        </w:rPr>
      </w:pPr>
      <w:r w:rsidRPr="0064222A">
        <w:rPr>
          <w:rFonts w:ascii="Times New Roman" w:eastAsia="Times New Roman" w:hAnsi="Times New Roman" w:cs="Times New Roman"/>
          <w:b/>
          <w:bCs/>
          <w:color w:val="0E101A"/>
        </w:rPr>
        <w:t>HP Instant Ink</w:t>
      </w:r>
    </w:p>
    <w:p w14:paraId="2DC4A836" w14:textId="77777777" w:rsidR="0064222A" w:rsidRPr="0064222A" w:rsidRDefault="0064222A" w:rsidP="0064222A">
      <w:pPr>
        <w:rPr>
          <w:rFonts w:ascii="Times New Roman" w:eastAsia="Times New Roman" w:hAnsi="Times New Roman" w:cs="Times New Roman"/>
          <w:color w:val="0E101A"/>
        </w:rPr>
      </w:pPr>
    </w:p>
    <w:p w14:paraId="6C75EFA3" w14:textId="75FD2CC4" w:rsidR="0064222A" w:rsidRPr="0064222A" w:rsidRDefault="0064222A" w:rsidP="0064222A">
      <w:pPr>
        <w:rPr>
          <w:rFonts w:ascii="Times New Roman" w:eastAsia="Times New Roman" w:hAnsi="Times New Roman" w:cs="Times New Roman"/>
          <w:color w:val="0E101A"/>
        </w:rPr>
      </w:pPr>
      <w:r w:rsidRPr="0064222A">
        <w:rPr>
          <w:rFonts w:ascii="Times New Roman" w:eastAsia="Times New Roman" w:hAnsi="Times New Roman" w:cs="Times New Roman"/>
          <w:color w:val="0E101A"/>
        </w:rPr>
        <w:t>For an example of an organization that turned re</w:t>
      </w:r>
      <w:del w:id="6" w:author="Daphne Parsekian" w:date="2021-03-18T16:15:00Z">
        <w:r w:rsidRPr="0064222A" w:rsidDel="007A62F5">
          <w:rPr>
            <w:rFonts w:ascii="Times New Roman" w:eastAsia="Times New Roman" w:hAnsi="Times New Roman" w:cs="Times New Roman"/>
            <w:color w:val="0E101A"/>
          </w:rPr>
          <w:delText>-</w:delText>
        </w:r>
      </w:del>
      <w:r w:rsidRPr="0064222A">
        <w:rPr>
          <w:rFonts w:ascii="Times New Roman" w:eastAsia="Times New Roman" w:hAnsi="Times New Roman" w:cs="Times New Roman"/>
          <w:color w:val="0E101A"/>
        </w:rPr>
        <w:t>occurring sales into recurring revenue, let</w:t>
      </w:r>
      <w:r w:rsidR="007A62F5">
        <w:rPr>
          <w:rFonts w:ascii="Times New Roman" w:eastAsia="Times New Roman" w:hAnsi="Times New Roman" w:cs="Times New Roman"/>
          <w:color w:val="0E101A"/>
        </w:rPr>
        <w:t>’</w:t>
      </w:r>
      <w:r w:rsidRPr="0064222A">
        <w:rPr>
          <w:rFonts w:ascii="Times New Roman" w:eastAsia="Times New Roman" w:hAnsi="Times New Roman" w:cs="Times New Roman"/>
          <w:color w:val="0E101A"/>
        </w:rPr>
        <w:t xml:space="preserve">s look at the </w:t>
      </w:r>
      <w:r w:rsidR="007A62F5">
        <w:rPr>
          <w:rFonts w:ascii="Times New Roman" w:eastAsia="Times New Roman" w:hAnsi="Times New Roman" w:cs="Times New Roman"/>
          <w:color w:val="0E101A"/>
        </w:rPr>
        <w:t>“</w:t>
      </w:r>
      <w:r w:rsidRPr="0064222A">
        <w:rPr>
          <w:rFonts w:ascii="Times New Roman" w:eastAsia="Times New Roman" w:hAnsi="Times New Roman" w:cs="Times New Roman"/>
          <w:color w:val="0E101A"/>
        </w:rPr>
        <w:t>HP Instant Ink</w:t>
      </w:r>
      <w:r w:rsidR="007A62F5">
        <w:rPr>
          <w:rFonts w:ascii="Times New Roman" w:eastAsia="Times New Roman" w:hAnsi="Times New Roman" w:cs="Times New Roman"/>
          <w:color w:val="0E101A"/>
        </w:rPr>
        <w:t>”</w:t>
      </w:r>
      <w:r w:rsidRPr="0064222A">
        <w:rPr>
          <w:rFonts w:ascii="Times New Roman" w:eastAsia="Times New Roman" w:hAnsi="Times New Roman" w:cs="Times New Roman"/>
          <w:color w:val="0E101A"/>
        </w:rPr>
        <w:t xml:space="preserve"> program. HP had been in the business of selling printers for decades before launching their toner replacement subscription. </w:t>
      </w:r>
    </w:p>
    <w:p w14:paraId="0377401F" w14:textId="77777777" w:rsidR="0064222A" w:rsidRPr="0064222A" w:rsidRDefault="0064222A" w:rsidP="0064222A">
      <w:pPr>
        <w:rPr>
          <w:rFonts w:ascii="Times New Roman" w:eastAsia="Times New Roman" w:hAnsi="Times New Roman" w:cs="Times New Roman"/>
          <w:color w:val="0E101A"/>
        </w:rPr>
      </w:pPr>
    </w:p>
    <w:p w14:paraId="10E39B23" w14:textId="7736DEFB" w:rsidR="0064222A" w:rsidRPr="0064222A" w:rsidRDefault="0064222A" w:rsidP="0064222A">
      <w:pPr>
        <w:rPr>
          <w:rFonts w:ascii="Times New Roman" w:eastAsia="Times New Roman" w:hAnsi="Times New Roman" w:cs="Times New Roman"/>
          <w:color w:val="0E101A"/>
        </w:rPr>
      </w:pPr>
      <w:r w:rsidRPr="0064222A">
        <w:rPr>
          <w:rFonts w:ascii="Times New Roman" w:eastAsia="Times New Roman" w:hAnsi="Times New Roman" w:cs="Times New Roman"/>
          <w:color w:val="0E101A"/>
        </w:rPr>
        <w:t xml:space="preserve">HP would sell you a printer in the old days and hope you would come back and buy your toner cartridges from HP. As cheaper replacement options </w:t>
      </w:r>
      <w:del w:id="7" w:author="Ann McKechnie" w:date="2021-03-23T11:10:00Z">
        <w:r w:rsidRPr="0064222A" w:rsidDel="00CF66B2">
          <w:rPr>
            <w:rFonts w:ascii="Times New Roman" w:eastAsia="Times New Roman" w:hAnsi="Times New Roman" w:cs="Times New Roman"/>
            <w:color w:val="0E101A"/>
          </w:rPr>
          <w:delText xml:space="preserve">because </w:delText>
        </w:r>
      </w:del>
      <w:ins w:id="8" w:author="Ann McKechnie" w:date="2021-03-23T11:10:00Z">
        <w:r w:rsidR="00CF66B2" w:rsidRPr="0064222A">
          <w:rPr>
            <w:rFonts w:ascii="Times New Roman" w:eastAsia="Times New Roman" w:hAnsi="Times New Roman" w:cs="Times New Roman"/>
            <w:color w:val="0E101A"/>
          </w:rPr>
          <w:t>bec</w:t>
        </w:r>
        <w:r w:rsidR="00CF66B2">
          <w:rPr>
            <w:rFonts w:ascii="Times New Roman" w:eastAsia="Times New Roman" w:hAnsi="Times New Roman" w:cs="Times New Roman"/>
            <w:color w:val="0E101A"/>
          </w:rPr>
          <w:t>ame</w:t>
        </w:r>
        <w:r w:rsidR="00CF66B2" w:rsidRPr="0064222A">
          <w:rPr>
            <w:rFonts w:ascii="Times New Roman" w:eastAsia="Times New Roman" w:hAnsi="Times New Roman" w:cs="Times New Roman"/>
            <w:color w:val="0E101A"/>
          </w:rPr>
          <w:t xml:space="preserve"> </w:t>
        </w:r>
      </w:ins>
      <w:r w:rsidRPr="0064222A">
        <w:rPr>
          <w:rFonts w:ascii="Times New Roman" w:eastAsia="Times New Roman" w:hAnsi="Times New Roman" w:cs="Times New Roman"/>
          <w:color w:val="0E101A"/>
        </w:rPr>
        <w:t>available, HP started to lose re</w:t>
      </w:r>
      <w:del w:id="9" w:author="Daphne Parsekian" w:date="2021-03-18T16:16:00Z">
        <w:r w:rsidRPr="0064222A" w:rsidDel="00494EA7">
          <w:rPr>
            <w:rFonts w:ascii="Times New Roman" w:eastAsia="Times New Roman" w:hAnsi="Times New Roman" w:cs="Times New Roman"/>
            <w:color w:val="0E101A"/>
          </w:rPr>
          <w:delText>-</w:delText>
        </w:r>
      </w:del>
      <w:r w:rsidRPr="0064222A">
        <w:rPr>
          <w:rFonts w:ascii="Times New Roman" w:eastAsia="Times New Roman" w:hAnsi="Times New Roman" w:cs="Times New Roman"/>
          <w:color w:val="0E101A"/>
        </w:rPr>
        <w:t xml:space="preserve">occurring revenue from people who owned </w:t>
      </w:r>
      <w:ins w:id="10" w:author="Daphne Parsekian" w:date="2021-03-18T16:16:00Z">
        <w:r w:rsidR="00494EA7">
          <w:rPr>
            <w:rFonts w:ascii="Times New Roman" w:eastAsia="Times New Roman" w:hAnsi="Times New Roman" w:cs="Times New Roman"/>
            <w:color w:val="0E101A"/>
          </w:rPr>
          <w:t>HP</w:t>
        </w:r>
      </w:ins>
      <w:del w:id="11" w:author="Daphne Parsekian" w:date="2021-03-18T16:16:00Z">
        <w:r w:rsidRPr="0064222A" w:rsidDel="00494EA7">
          <w:rPr>
            <w:rFonts w:ascii="Times New Roman" w:eastAsia="Times New Roman" w:hAnsi="Times New Roman" w:cs="Times New Roman"/>
            <w:color w:val="0E101A"/>
          </w:rPr>
          <w:delText>their</w:delText>
        </w:r>
      </w:del>
      <w:r w:rsidRPr="0064222A">
        <w:rPr>
          <w:rFonts w:ascii="Times New Roman" w:eastAsia="Times New Roman" w:hAnsi="Times New Roman" w:cs="Times New Roman"/>
          <w:color w:val="0E101A"/>
        </w:rPr>
        <w:t xml:space="preserve"> printers </w:t>
      </w:r>
      <w:del w:id="12" w:author="Daphne Parsekian" w:date="2021-03-18T16:16:00Z">
        <w:r w:rsidRPr="0064222A" w:rsidDel="00494EA7">
          <w:rPr>
            <w:rFonts w:ascii="Times New Roman" w:eastAsia="Times New Roman" w:hAnsi="Times New Roman" w:cs="Times New Roman"/>
            <w:color w:val="0E101A"/>
          </w:rPr>
          <w:delText>and</w:delText>
        </w:r>
      </w:del>
      <w:ins w:id="13" w:author="Daphne Parsekian" w:date="2021-03-18T16:16:00Z">
        <w:r w:rsidR="00494EA7">
          <w:rPr>
            <w:rFonts w:ascii="Times New Roman" w:eastAsia="Times New Roman" w:hAnsi="Times New Roman" w:cs="Times New Roman"/>
            <w:color w:val="0E101A"/>
          </w:rPr>
          <w:t>but</w:t>
        </w:r>
      </w:ins>
      <w:r w:rsidRPr="0064222A">
        <w:rPr>
          <w:rFonts w:ascii="Times New Roman" w:eastAsia="Times New Roman" w:hAnsi="Times New Roman" w:cs="Times New Roman"/>
          <w:color w:val="0E101A"/>
        </w:rPr>
        <w:t xml:space="preserve"> chose a more affordable alternative to refill their cartridge. </w:t>
      </w:r>
    </w:p>
    <w:p w14:paraId="06C35833" w14:textId="77777777" w:rsidR="0064222A" w:rsidRPr="0064222A" w:rsidRDefault="0064222A" w:rsidP="0064222A">
      <w:pPr>
        <w:rPr>
          <w:rFonts w:ascii="Times New Roman" w:eastAsia="Times New Roman" w:hAnsi="Times New Roman" w:cs="Times New Roman"/>
          <w:color w:val="0E101A"/>
        </w:rPr>
      </w:pPr>
    </w:p>
    <w:p w14:paraId="0F1B3EC6" w14:textId="7F9B1A4B" w:rsidR="0064222A" w:rsidRPr="0064222A" w:rsidRDefault="0064222A" w:rsidP="0064222A">
      <w:pPr>
        <w:rPr>
          <w:rFonts w:ascii="Times New Roman" w:eastAsia="Times New Roman" w:hAnsi="Times New Roman" w:cs="Times New Roman"/>
          <w:color w:val="0E101A"/>
        </w:rPr>
      </w:pPr>
      <w:r w:rsidRPr="0064222A">
        <w:rPr>
          <w:rFonts w:ascii="Times New Roman" w:eastAsia="Times New Roman" w:hAnsi="Times New Roman" w:cs="Times New Roman"/>
          <w:color w:val="0E101A"/>
        </w:rPr>
        <w:t>In response, they launched the HP Instant Ink program to solve this problem</w:t>
      </w:r>
      <w:del w:id="14" w:author="Daphne Parsekian" w:date="2021-03-18T16:16:00Z">
        <w:r w:rsidRPr="0064222A" w:rsidDel="000E04BB">
          <w:rPr>
            <w:rFonts w:ascii="Times New Roman" w:eastAsia="Times New Roman" w:hAnsi="Times New Roman" w:cs="Times New Roman"/>
            <w:color w:val="0E101A"/>
          </w:rPr>
          <w:delText>,</w:delText>
        </w:r>
      </w:del>
      <w:ins w:id="15" w:author="Daphne Parsekian" w:date="2021-03-18T16:16:00Z">
        <w:r w:rsidR="000E04BB">
          <w:rPr>
            <w:rFonts w:ascii="Times New Roman" w:eastAsia="Times New Roman" w:hAnsi="Times New Roman" w:cs="Times New Roman"/>
            <w:color w:val="0E101A"/>
          </w:rPr>
          <w:t xml:space="preserve"> by</w:t>
        </w:r>
      </w:ins>
      <w:r w:rsidRPr="0064222A">
        <w:rPr>
          <w:rFonts w:ascii="Times New Roman" w:eastAsia="Times New Roman" w:hAnsi="Times New Roman" w:cs="Times New Roman"/>
          <w:color w:val="0E101A"/>
        </w:rPr>
        <w:t xml:space="preserve"> offering a toner subscription. HP sends subscribers new toner for their printer each month. You can sign up for a plan based on how many pages you print. If you exceed your page allotment one month, you can top up your account. If you fall short, HP offers to carry over your unused pages. Pricing plans start at $</w:t>
      </w:r>
      <w:ins w:id="16" w:author="Daphne Parsekian" w:date="2021-03-18T16:17:00Z">
        <w:r w:rsidR="000E04BB">
          <w:rPr>
            <w:rFonts w:ascii="Times New Roman" w:eastAsia="Times New Roman" w:hAnsi="Times New Roman" w:cs="Times New Roman"/>
            <w:color w:val="0E101A"/>
          </w:rPr>
          <w:t>0</w:t>
        </w:r>
      </w:ins>
      <w:r w:rsidRPr="0064222A">
        <w:rPr>
          <w:rFonts w:ascii="Times New Roman" w:eastAsia="Times New Roman" w:hAnsi="Times New Roman" w:cs="Times New Roman"/>
          <w:color w:val="0E101A"/>
        </w:rPr>
        <w:t>.99 per month. </w:t>
      </w:r>
    </w:p>
    <w:p w14:paraId="2343E5C8" w14:textId="77777777" w:rsidR="0064222A" w:rsidRPr="0064222A" w:rsidRDefault="0064222A" w:rsidP="0064222A">
      <w:pPr>
        <w:rPr>
          <w:rFonts w:ascii="Times New Roman" w:eastAsia="Times New Roman" w:hAnsi="Times New Roman" w:cs="Times New Roman"/>
          <w:color w:val="0E101A"/>
        </w:rPr>
      </w:pPr>
    </w:p>
    <w:p w14:paraId="7ED2F7CE" w14:textId="7D5A7C14" w:rsidR="0064222A" w:rsidRPr="0064222A" w:rsidRDefault="0064222A" w:rsidP="0064222A">
      <w:pPr>
        <w:rPr>
          <w:rFonts w:ascii="Times New Roman" w:eastAsia="Times New Roman" w:hAnsi="Times New Roman" w:cs="Times New Roman"/>
          <w:color w:val="0E101A"/>
        </w:rPr>
      </w:pPr>
      <w:r w:rsidRPr="0064222A">
        <w:rPr>
          <w:rFonts w:ascii="Times New Roman" w:eastAsia="Times New Roman" w:hAnsi="Times New Roman" w:cs="Times New Roman"/>
          <w:color w:val="0E101A"/>
        </w:rPr>
        <w:t>How does HP ensure you never run out of toner? They have embedded a reader in their printer</w:t>
      </w:r>
      <w:r w:rsidR="007A62F5">
        <w:rPr>
          <w:rFonts w:ascii="Times New Roman" w:eastAsia="Times New Roman" w:hAnsi="Times New Roman" w:cs="Times New Roman"/>
          <w:color w:val="0E101A"/>
        </w:rPr>
        <w:t>’</w:t>
      </w:r>
      <w:r w:rsidRPr="0064222A">
        <w:rPr>
          <w:rFonts w:ascii="Times New Roman" w:eastAsia="Times New Roman" w:hAnsi="Times New Roman" w:cs="Times New Roman"/>
          <w:color w:val="0E101A"/>
        </w:rPr>
        <w:t>s hardware that sends a message to HP fulfillment when your cartridge dips below a predetermined threshold. Hence, you never run out</w:t>
      </w:r>
      <w:del w:id="17" w:author="Daphne Parsekian" w:date="2021-03-18T16:17:00Z">
        <w:r w:rsidRPr="0064222A" w:rsidDel="000E04BB">
          <w:rPr>
            <w:rFonts w:ascii="Times New Roman" w:eastAsia="Times New Roman" w:hAnsi="Times New Roman" w:cs="Times New Roman"/>
            <w:color w:val="0E101A"/>
          </w:rPr>
          <w:delText xml:space="preserve"> of toner</w:delText>
        </w:r>
      </w:del>
      <w:r w:rsidRPr="0064222A">
        <w:rPr>
          <w:rFonts w:ascii="Times New Roman" w:eastAsia="Times New Roman" w:hAnsi="Times New Roman" w:cs="Times New Roman"/>
          <w:color w:val="0E101A"/>
        </w:rPr>
        <w:t>. </w:t>
      </w:r>
    </w:p>
    <w:p w14:paraId="7E7984FB" w14:textId="77777777" w:rsidR="0064222A" w:rsidRPr="0064222A" w:rsidRDefault="0064222A" w:rsidP="0064222A">
      <w:pPr>
        <w:rPr>
          <w:rFonts w:ascii="Times New Roman" w:eastAsia="Times New Roman" w:hAnsi="Times New Roman" w:cs="Times New Roman"/>
          <w:color w:val="0E101A"/>
        </w:rPr>
      </w:pPr>
    </w:p>
    <w:p w14:paraId="16EF87CC" w14:textId="44FB4B37" w:rsidR="0064222A" w:rsidRPr="0064222A" w:rsidRDefault="0064222A" w:rsidP="0064222A">
      <w:pPr>
        <w:rPr>
          <w:rFonts w:ascii="Times New Roman" w:eastAsia="Times New Roman" w:hAnsi="Times New Roman" w:cs="Times New Roman"/>
          <w:color w:val="0E101A"/>
        </w:rPr>
      </w:pPr>
      <w:r w:rsidRPr="0064222A">
        <w:rPr>
          <w:rFonts w:ascii="Times New Roman" w:eastAsia="Times New Roman" w:hAnsi="Times New Roman" w:cs="Times New Roman"/>
          <w:color w:val="0E101A"/>
        </w:rPr>
        <w:t>It</w:t>
      </w:r>
      <w:r w:rsidR="007A62F5">
        <w:rPr>
          <w:rFonts w:ascii="Times New Roman" w:eastAsia="Times New Roman" w:hAnsi="Times New Roman" w:cs="Times New Roman"/>
          <w:color w:val="0E101A"/>
        </w:rPr>
        <w:t>’</w:t>
      </w:r>
      <w:r w:rsidRPr="0064222A">
        <w:rPr>
          <w:rFonts w:ascii="Times New Roman" w:eastAsia="Times New Roman" w:hAnsi="Times New Roman" w:cs="Times New Roman"/>
          <w:color w:val="0E101A"/>
        </w:rPr>
        <w:t xml:space="preserve">s a brilliant little program and gives HP some recurring revenue </w:t>
      </w:r>
      <w:del w:id="18" w:author="Daphne Parsekian" w:date="2021-03-18T16:17:00Z">
        <w:r w:rsidRPr="0064222A" w:rsidDel="000A1658">
          <w:rPr>
            <w:rFonts w:ascii="Times New Roman" w:eastAsia="Times New Roman" w:hAnsi="Times New Roman" w:cs="Times New Roman"/>
            <w:color w:val="0E101A"/>
          </w:rPr>
          <w:delText>and</w:delText>
        </w:r>
      </w:del>
      <w:ins w:id="19" w:author="Daphne Parsekian" w:date="2021-03-18T16:17:00Z">
        <w:r w:rsidR="000A1658">
          <w:rPr>
            <w:rFonts w:ascii="Times New Roman" w:eastAsia="Times New Roman" w:hAnsi="Times New Roman" w:cs="Times New Roman"/>
            <w:color w:val="0E101A"/>
          </w:rPr>
          <w:t>while</w:t>
        </w:r>
      </w:ins>
      <w:r w:rsidRPr="0064222A">
        <w:rPr>
          <w:rFonts w:ascii="Times New Roman" w:eastAsia="Times New Roman" w:hAnsi="Times New Roman" w:cs="Times New Roman"/>
          <w:color w:val="0E101A"/>
        </w:rPr>
        <w:t xml:space="preserve"> driv</w:t>
      </w:r>
      <w:ins w:id="20" w:author="Daphne Parsekian" w:date="2021-03-18T16:17:00Z">
        <w:r w:rsidR="000A1658">
          <w:rPr>
            <w:rFonts w:ascii="Times New Roman" w:eastAsia="Times New Roman" w:hAnsi="Times New Roman" w:cs="Times New Roman"/>
            <w:color w:val="0E101A"/>
          </w:rPr>
          <w:t>ing</w:t>
        </w:r>
      </w:ins>
      <w:del w:id="21" w:author="Daphne Parsekian" w:date="2021-03-18T16:17:00Z">
        <w:r w:rsidRPr="0064222A" w:rsidDel="000A1658">
          <w:rPr>
            <w:rFonts w:ascii="Times New Roman" w:eastAsia="Times New Roman" w:hAnsi="Times New Roman" w:cs="Times New Roman"/>
            <w:color w:val="0E101A"/>
          </w:rPr>
          <w:delText>ers</w:delText>
        </w:r>
      </w:del>
      <w:r w:rsidRPr="0064222A">
        <w:rPr>
          <w:rFonts w:ascii="Times New Roman" w:eastAsia="Times New Roman" w:hAnsi="Times New Roman" w:cs="Times New Roman"/>
          <w:color w:val="0E101A"/>
        </w:rPr>
        <w:t xml:space="preserve"> loyalty </w:t>
      </w:r>
      <w:del w:id="22" w:author="Daphne Parsekian" w:date="2021-03-18T16:18:00Z">
        <w:r w:rsidRPr="0064222A" w:rsidDel="000A1658">
          <w:rPr>
            <w:rFonts w:ascii="Times New Roman" w:eastAsia="Times New Roman" w:hAnsi="Times New Roman" w:cs="Times New Roman"/>
            <w:color w:val="0E101A"/>
          </w:rPr>
          <w:delText>for</w:delText>
        </w:r>
      </w:del>
      <w:ins w:id="23" w:author="Daphne Parsekian" w:date="2021-03-18T16:18:00Z">
        <w:r w:rsidR="000A1658">
          <w:rPr>
            <w:rFonts w:ascii="Times New Roman" w:eastAsia="Times New Roman" w:hAnsi="Times New Roman" w:cs="Times New Roman"/>
            <w:color w:val="0E101A"/>
          </w:rPr>
          <w:t>to</w:t>
        </w:r>
      </w:ins>
      <w:r w:rsidRPr="0064222A">
        <w:rPr>
          <w:rFonts w:ascii="Times New Roman" w:eastAsia="Times New Roman" w:hAnsi="Times New Roman" w:cs="Times New Roman"/>
          <w:color w:val="0E101A"/>
        </w:rPr>
        <w:t xml:space="preserve"> HP printers.</w:t>
      </w:r>
    </w:p>
    <w:p w14:paraId="7E396543" w14:textId="77777777" w:rsidR="0064222A" w:rsidRPr="0064222A" w:rsidRDefault="0064222A" w:rsidP="0064222A">
      <w:pPr>
        <w:rPr>
          <w:rFonts w:ascii="Times New Roman" w:eastAsia="Times New Roman" w:hAnsi="Times New Roman" w:cs="Times New Roman"/>
          <w:color w:val="0E101A"/>
        </w:rPr>
      </w:pPr>
    </w:p>
    <w:p w14:paraId="7AEEB878" w14:textId="77777777" w:rsidR="0064222A" w:rsidRPr="0064222A" w:rsidRDefault="0064222A" w:rsidP="0064222A">
      <w:pPr>
        <w:rPr>
          <w:rFonts w:ascii="Times New Roman" w:eastAsia="Times New Roman" w:hAnsi="Times New Roman" w:cs="Times New Roman"/>
          <w:color w:val="0E101A"/>
        </w:rPr>
      </w:pPr>
      <w:r w:rsidRPr="0064222A">
        <w:rPr>
          <w:rFonts w:ascii="Times New Roman" w:eastAsia="Times New Roman" w:hAnsi="Times New Roman" w:cs="Times New Roman"/>
          <w:color w:val="0E101A"/>
        </w:rPr>
        <w:t>Inspired by the HP Instant Ink program, here are three secrets for turning repeat customers into subscribers:</w:t>
      </w:r>
    </w:p>
    <w:p w14:paraId="3327BA9F" w14:textId="77777777" w:rsidR="0064222A" w:rsidRPr="0064222A" w:rsidRDefault="0064222A" w:rsidP="0064222A">
      <w:pPr>
        <w:rPr>
          <w:rFonts w:ascii="Times New Roman" w:eastAsia="Times New Roman" w:hAnsi="Times New Roman" w:cs="Times New Roman"/>
          <w:color w:val="0E101A"/>
        </w:rPr>
      </w:pPr>
    </w:p>
    <w:p w14:paraId="162F3650" w14:textId="0AA47A57" w:rsidR="0064222A" w:rsidRPr="0064222A" w:rsidRDefault="0064222A" w:rsidP="0064222A">
      <w:pPr>
        <w:numPr>
          <w:ilvl w:val="0"/>
          <w:numId w:val="2"/>
        </w:numPr>
        <w:rPr>
          <w:rFonts w:ascii="Times New Roman" w:eastAsia="Times New Roman" w:hAnsi="Times New Roman" w:cs="Times New Roman"/>
          <w:color w:val="0E101A"/>
        </w:rPr>
      </w:pPr>
      <w:r w:rsidRPr="0064222A">
        <w:rPr>
          <w:rFonts w:ascii="Times New Roman" w:eastAsia="Times New Roman" w:hAnsi="Times New Roman" w:cs="Times New Roman"/>
          <w:b/>
          <w:bCs/>
          <w:color w:val="0E101A"/>
        </w:rPr>
        <w:t>Offer plans based on volume:</w:t>
      </w:r>
      <w:r w:rsidRPr="0064222A">
        <w:rPr>
          <w:rFonts w:ascii="Times New Roman" w:eastAsia="Times New Roman" w:hAnsi="Times New Roman" w:cs="Times New Roman"/>
          <w:color w:val="0E101A"/>
        </w:rPr>
        <w:t xml:space="preserve"> At HP, their $</w:t>
      </w:r>
      <w:ins w:id="24" w:author="Daphne Parsekian" w:date="2021-03-18T16:18:00Z">
        <w:r w:rsidR="000A1658">
          <w:rPr>
            <w:rFonts w:ascii="Times New Roman" w:eastAsia="Times New Roman" w:hAnsi="Times New Roman" w:cs="Times New Roman"/>
            <w:color w:val="0E101A"/>
          </w:rPr>
          <w:t>0</w:t>
        </w:r>
      </w:ins>
      <w:r w:rsidRPr="0064222A">
        <w:rPr>
          <w:rFonts w:ascii="Times New Roman" w:eastAsia="Times New Roman" w:hAnsi="Times New Roman" w:cs="Times New Roman"/>
          <w:color w:val="0E101A"/>
        </w:rPr>
        <w:t xml:space="preserve">.99/month plan allows you to print just 15 pages per month. At the top end, their $24.99 </w:t>
      </w:r>
      <w:ins w:id="25" w:author="Daphne Parsekian" w:date="2021-03-18T16:18:00Z">
        <w:r w:rsidR="000A1658">
          <w:rPr>
            <w:rFonts w:ascii="Times New Roman" w:eastAsia="Times New Roman" w:hAnsi="Times New Roman" w:cs="Times New Roman"/>
            <w:color w:val="0E101A"/>
          </w:rPr>
          <w:t xml:space="preserve">plan </w:t>
        </w:r>
      </w:ins>
      <w:r w:rsidRPr="0064222A">
        <w:rPr>
          <w:rFonts w:ascii="Times New Roman" w:eastAsia="Times New Roman" w:hAnsi="Times New Roman" w:cs="Times New Roman"/>
          <w:color w:val="0E101A"/>
        </w:rPr>
        <w:t>gives you 700 pages, and they have a variety of options in between. This range of options gives customers the ability to pick a plan that will work</w:t>
      </w:r>
      <w:ins w:id="26" w:author="Daphne Parsekian" w:date="2021-03-18T16:19:00Z">
        <w:r w:rsidR="000A1658">
          <w:rPr>
            <w:rFonts w:ascii="Times New Roman" w:eastAsia="Times New Roman" w:hAnsi="Times New Roman" w:cs="Times New Roman"/>
            <w:color w:val="0E101A"/>
          </w:rPr>
          <w:t xml:space="preserve"> for them</w:t>
        </w:r>
      </w:ins>
      <w:r w:rsidRPr="0064222A">
        <w:rPr>
          <w:rFonts w:ascii="Times New Roman" w:eastAsia="Times New Roman" w:hAnsi="Times New Roman" w:cs="Times New Roman"/>
          <w:color w:val="0E101A"/>
        </w:rPr>
        <w:t xml:space="preserve"> most of the time.</w:t>
      </w:r>
    </w:p>
    <w:p w14:paraId="2C4358A8" w14:textId="42CAEC2D" w:rsidR="0064222A" w:rsidRPr="0064222A" w:rsidRDefault="0064222A" w:rsidP="0064222A">
      <w:pPr>
        <w:numPr>
          <w:ilvl w:val="0"/>
          <w:numId w:val="2"/>
        </w:numPr>
        <w:rPr>
          <w:rFonts w:ascii="Times New Roman" w:eastAsia="Times New Roman" w:hAnsi="Times New Roman" w:cs="Times New Roman"/>
          <w:color w:val="0E101A"/>
        </w:rPr>
      </w:pPr>
      <w:r w:rsidRPr="0064222A">
        <w:rPr>
          <w:rFonts w:ascii="Times New Roman" w:eastAsia="Times New Roman" w:hAnsi="Times New Roman" w:cs="Times New Roman"/>
          <w:b/>
          <w:bCs/>
          <w:color w:val="0E101A"/>
        </w:rPr>
        <w:lastRenderedPageBreak/>
        <w:t>Allow carryover:</w:t>
      </w:r>
      <w:r w:rsidRPr="0064222A">
        <w:rPr>
          <w:rFonts w:ascii="Times New Roman" w:eastAsia="Times New Roman" w:hAnsi="Times New Roman" w:cs="Times New Roman"/>
          <w:color w:val="0E101A"/>
        </w:rPr>
        <w:t xml:space="preserve"> </w:t>
      </w:r>
      <w:del w:id="27" w:author="Daphne Parsekian" w:date="2021-03-18T16:19:00Z">
        <w:r w:rsidRPr="0064222A" w:rsidDel="000A1658">
          <w:rPr>
            <w:rFonts w:ascii="Times New Roman" w:eastAsia="Times New Roman" w:hAnsi="Times New Roman" w:cs="Times New Roman"/>
            <w:color w:val="0E101A"/>
          </w:rPr>
          <w:delText>c</w:delText>
        </w:r>
      </w:del>
      <w:ins w:id="28" w:author="Daphne Parsekian" w:date="2021-03-18T16:19:00Z">
        <w:r w:rsidR="000A1658">
          <w:rPr>
            <w:rFonts w:ascii="Times New Roman" w:eastAsia="Times New Roman" w:hAnsi="Times New Roman" w:cs="Times New Roman"/>
            <w:color w:val="0E101A"/>
          </w:rPr>
          <w:t>C</w:t>
        </w:r>
      </w:ins>
      <w:r w:rsidRPr="0064222A">
        <w:rPr>
          <w:rFonts w:ascii="Times New Roman" w:eastAsia="Times New Roman" w:hAnsi="Times New Roman" w:cs="Times New Roman"/>
          <w:color w:val="0E101A"/>
        </w:rPr>
        <w:t>ustomers who buy from you on a re</w:t>
      </w:r>
      <w:del w:id="29" w:author="Daphne Parsekian" w:date="2021-03-18T16:19:00Z">
        <w:r w:rsidRPr="0064222A" w:rsidDel="00213AE5">
          <w:rPr>
            <w:rFonts w:ascii="Times New Roman" w:eastAsia="Times New Roman" w:hAnsi="Times New Roman" w:cs="Times New Roman"/>
            <w:color w:val="0E101A"/>
          </w:rPr>
          <w:delText>-</w:delText>
        </w:r>
      </w:del>
      <w:r w:rsidRPr="0064222A">
        <w:rPr>
          <w:rFonts w:ascii="Times New Roman" w:eastAsia="Times New Roman" w:hAnsi="Times New Roman" w:cs="Times New Roman"/>
          <w:color w:val="0E101A"/>
        </w:rPr>
        <w:t>occurring basis will appreciate your various plans. However, they may still hesitate to subscribe if they anticipate their volume</w:t>
      </w:r>
      <w:ins w:id="30" w:author="Daphne Parsekian" w:date="2021-03-18T16:20:00Z">
        <w:r w:rsidR="00213AE5">
          <w:rPr>
            <w:rFonts w:ascii="Times New Roman" w:eastAsia="Times New Roman" w:hAnsi="Times New Roman" w:cs="Times New Roman"/>
            <w:color w:val="0E101A"/>
          </w:rPr>
          <w:t xml:space="preserve"> will</w:t>
        </w:r>
      </w:ins>
      <w:r w:rsidRPr="0064222A">
        <w:rPr>
          <w:rFonts w:ascii="Times New Roman" w:eastAsia="Times New Roman" w:hAnsi="Times New Roman" w:cs="Times New Roman"/>
          <w:color w:val="0E101A"/>
        </w:rPr>
        <w:t xml:space="preserve"> fluctuat</w:t>
      </w:r>
      <w:ins w:id="31" w:author="Daphne Parsekian" w:date="2021-03-18T16:20:00Z">
        <w:r w:rsidR="00213AE5">
          <w:rPr>
            <w:rFonts w:ascii="Times New Roman" w:eastAsia="Times New Roman" w:hAnsi="Times New Roman" w:cs="Times New Roman"/>
            <w:color w:val="0E101A"/>
          </w:rPr>
          <w:t>e</w:t>
        </w:r>
      </w:ins>
      <w:del w:id="32" w:author="Daphne Parsekian" w:date="2021-03-18T16:20:00Z">
        <w:r w:rsidRPr="0064222A" w:rsidDel="00213AE5">
          <w:rPr>
            <w:rFonts w:ascii="Times New Roman" w:eastAsia="Times New Roman" w:hAnsi="Times New Roman" w:cs="Times New Roman"/>
            <w:color w:val="0E101A"/>
          </w:rPr>
          <w:delText>ing</w:delText>
        </w:r>
      </w:del>
      <w:r w:rsidRPr="0064222A">
        <w:rPr>
          <w:rFonts w:ascii="Times New Roman" w:eastAsia="Times New Roman" w:hAnsi="Times New Roman" w:cs="Times New Roman"/>
          <w:color w:val="0E101A"/>
        </w:rPr>
        <w:t>. That</w:t>
      </w:r>
      <w:r w:rsidR="007A62F5">
        <w:rPr>
          <w:rFonts w:ascii="Times New Roman" w:eastAsia="Times New Roman" w:hAnsi="Times New Roman" w:cs="Times New Roman"/>
          <w:color w:val="0E101A"/>
        </w:rPr>
        <w:t>’</w:t>
      </w:r>
      <w:r w:rsidRPr="0064222A">
        <w:rPr>
          <w:rFonts w:ascii="Times New Roman" w:eastAsia="Times New Roman" w:hAnsi="Times New Roman" w:cs="Times New Roman"/>
          <w:color w:val="0E101A"/>
        </w:rPr>
        <w:t>s why HP allows you to seamlessly buy overage if your printing volume is higher than expected. Subscribers can also carry over unused pages if they don</w:t>
      </w:r>
      <w:r w:rsidR="007A62F5">
        <w:rPr>
          <w:rFonts w:ascii="Times New Roman" w:eastAsia="Times New Roman" w:hAnsi="Times New Roman" w:cs="Times New Roman"/>
          <w:color w:val="0E101A"/>
        </w:rPr>
        <w:t>’</w:t>
      </w:r>
      <w:r w:rsidRPr="0064222A">
        <w:rPr>
          <w:rFonts w:ascii="Times New Roman" w:eastAsia="Times New Roman" w:hAnsi="Times New Roman" w:cs="Times New Roman"/>
          <w:color w:val="0E101A"/>
        </w:rPr>
        <w:t xml:space="preserve">t need </w:t>
      </w:r>
      <w:del w:id="33" w:author="Daphne Parsekian" w:date="2021-03-18T16:20:00Z">
        <w:r w:rsidRPr="0064222A" w:rsidDel="00213AE5">
          <w:rPr>
            <w:rFonts w:ascii="Times New Roman" w:eastAsia="Times New Roman" w:hAnsi="Times New Roman" w:cs="Times New Roman"/>
            <w:color w:val="0E101A"/>
          </w:rPr>
          <w:delText xml:space="preserve">all of </w:delText>
        </w:r>
      </w:del>
      <w:r w:rsidRPr="0064222A">
        <w:rPr>
          <w:rFonts w:ascii="Times New Roman" w:eastAsia="Times New Roman" w:hAnsi="Times New Roman" w:cs="Times New Roman"/>
          <w:color w:val="0E101A"/>
        </w:rPr>
        <w:t xml:space="preserve">their </w:t>
      </w:r>
      <w:ins w:id="34" w:author="Daphne Parsekian" w:date="2021-03-18T16:20:00Z">
        <w:r w:rsidR="00213AE5">
          <w:rPr>
            <w:rFonts w:ascii="Times New Roman" w:eastAsia="Times New Roman" w:hAnsi="Times New Roman" w:cs="Times New Roman"/>
            <w:color w:val="0E101A"/>
          </w:rPr>
          <w:t xml:space="preserve">entire </w:t>
        </w:r>
      </w:ins>
      <w:r w:rsidRPr="0064222A">
        <w:rPr>
          <w:rFonts w:ascii="Times New Roman" w:eastAsia="Times New Roman" w:hAnsi="Times New Roman" w:cs="Times New Roman"/>
          <w:color w:val="0E101A"/>
        </w:rPr>
        <w:t>allotment.</w:t>
      </w:r>
    </w:p>
    <w:p w14:paraId="2EACE459" w14:textId="725B0DF5" w:rsidR="0064222A" w:rsidRPr="0064222A" w:rsidRDefault="0064222A" w:rsidP="0064222A">
      <w:pPr>
        <w:numPr>
          <w:ilvl w:val="0"/>
          <w:numId w:val="2"/>
        </w:numPr>
        <w:rPr>
          <w:rFonts w:ascii="Times New Roman" w:eastAsia="Times New Roman" w:hAnsi="Times New Roman" w:cs="Times New Roman"/>
          <w:color w:val="0E101A"/>
        </w:rPr>
      </w:pPr>
      <w:r w:rsidRPr="0064222A">
        <w:rPr>
          <w:rFonts w:ascii="Times New Roman" w:eastAsia="Times New Roman" w:hAnsi="Times New Roman" w:cs="Times New Roman"/>
          <w:b/>
          <w:bCs/>
          <w:color w:val="0E101A"/>
        </w:rPr>
        <w:t>Never let them run out:</w:t>
      </w:r>
      <w:r w:rsidRPr="0064222A">
        <w:rPr>
          <w:rFonts w:ascii="Times New Roman" w:eastAsia="Times New Roman" w:hAnsi="Times New Roman" w:cs="Times New Roman"/>
          <w:color w:val="0E101A"/>
        </w:rPr>
        <w:t xml:space="preserve"> </w:t>
      </w:r>
      <w:del w:id="35" w:author="Daphne Parsekian" w:date="2021-03-18T16:20:00Z">
        <w:r w:rsidRPr="0064222A" w:rsidDel="00213AE5">
          <w:rPr>
            <w:rFonts w:ascii="Times New Roman" w:eastAsia="Times New Roman" w:hAnsi="Times New Roman" w:cs="Times New Roman"/>
            <w:color w:val="0E101A"/>
          </w:rPr>
          <w:delText>o</w:delText>
        </w:r>
      </w:del>
      <w:ins w:id="36" w:author="Daphne Parsekian" w:date="2021-03-18T16:20:00Z">
        <w:r w:rsidR="00213AE5">
          <w:rPr>
            <w:rFonts w:ascii="Times New Roman" w:eastAsia="Times New Roman" w:hAnsi="Times New Roman" w:cs="Times New Roman"/>
            <w:color w:val="0E101A"/>
          </w:rPr>
          <w:t>O</w:t>
        </w:r>
      </w:ins>
      <w:r w:rsidRPr="0064222A">
        <w:rPr>
          <w:rFonts w:ascii="Times New Roman" w:eastAsia="Times New Roman" w:hAnsi="Times New Roman" w:cs="Times New Roman"/>
          <w:color w:val="0E101A"/>
        </w:rPr>
        <w:t>ne of the reasons consumers prefer buying on a subscription over a one-time transaction is that they never want to run out of what you sell. That</w:t>
      </w:r>
      <w:r w:rsidR="007A62F5">
        <w:rPr>
          <w:rFonts w:ascii="Times New Roman" w:eastAsia="Times New Roman" w:hAnsi="Times New Roman" w:cs="Times New Roman"/>
          <w:color w:val="0E101A"/>
        </w:rPr>
        <w:t>’</w:t>
      </w:r>
      <w:r w:rsidRPr="0064222A">
        <w:rPr>
          <w:rFonts w:ascii="Times New Roman" w:eastAsia="Times New Roman" w:hAnsi="Times New Roman" w:cs="Times New Roman"/>
          <w:color w:val="0E101A"/>
        </w:rPr>
        <w:t>s why HP</w:t>
      </w:r>
      <w:r w:rsidR="007A62F5">
        <w:rPr>
          <w:rFonts w:ascii="Times New Roman" w:eastAsia="Times New Roman" w:hAnsi="Times New Roman" w:cs="Times New Roman"/>
          <w:color w:val="0E101A"/>
        </w:rPr>
        <w:t>’</w:t>
      </w:r>
      <w:r w:rsidRPr="0064222A">
        <w:rPr>
          <w:rFonts w:ascii="Times New Roman" w:eastAsia="Times New Roman" w:hAnsi="Times New Roman" w:cs="Times New Roman"/>
          <w:color w:val="0E101A"/>
        </w:rPr>
        <w:t>s integrated toner gauge reads when your cartridge dips below a threshold. Find a way to measure your customer</w:t>
      </w:r>
      <w:del w:id="37" w:author="Daphne Parsekian" w:date="2021-03-18T16:21:00Z">
        <w:r w:rsidR="007A62F5" w:rsidDel="00213AE5">
          <w:rPr>
            <w:rFonts w:ascii="Times New Roman" w:eastAsia="Times New Roman" w:hAnsi="Times New Roman" w:cs="Times New Roman"/>
            <w:color w:val="0E101A"/>
          </w:rPr>
          <w:delText>’</w:delText>
        </w:r>
      </w:del>
      <w:r w:rsidRPr="0064222A">
        <w:rPr>
          <w:rFonts w:ascii="Times New Roman" w:eastAsia="Times New Roman" w:hAnsi="Times New Roman" w:cs="Times New Roman"/>
          <w:color w:val="0E101A"/>
        </w:rPr>
        <w:t>s</w:t>
      </w:r>
      <w:ins w:id="38" w:author="Daphne Parsekian" w:date="2021-03-18T16:21:00Z">
        <w:r w:rsidR="00213AE5">
          <w:rPr>
            <w:rFonts w:ascii="Times New Roman" w:eastAsia="Times New Roman" w:hAnsi="Times New Roman" w:cs="Times New Roman"/>
            <w:color w:val="0E101A"/>
          </w:rPr>
          <w:t>’</w:t>
        </w:r>
      </w:ins>
      <w:r w:rsidRPr="0064222A">
        <w:rPr>
          <w:rFonts w:ascii="Times New Roman" w:eastAsia="Times New Roman" w:hAnsi="Times New Roman" w:cs="Times New Roman"/>
          <w:color w:val="0E101A"/>
        </w:rPr>
        <w:t xml:space="preserve"> supply of what you sell in real</w:t>
      </w:r>
      <w:del w:id="39" w:author="Daphne Parsekian" w:date="2021-03-18T16:21:00Z">
        <w:r w:rsidRPr="0064222A" w:rsidDel="00213AE5">
          <w:rPr>
            <w:rFonts w:ascii="Times New Roman" w:eastAsia="Times New Roman" w:hAnsi="Times New Roman" w:cs="Times New Roman"/>
            <w:color w:val="0E101A"/>
          </w:rPr>
          <w:delText>-</w:delText>
        </w:r>
      </w:del>
      <w:ins w:id="40" w:author="Daphne Parsekian" w:date="2021-03-18T16:21:00Z">
        <w:r w:rsidR="00213AE5">
          <w:rPr>
            <w:rFonts w:ascii="Times New Roman" w:eastAsia="Times New Roman" w:hAnsi="Times New Roman" w:cs="Times New Roman"/>
            <w:color w:val="0E101A"/>
          </w:rPr>
          <w:t xml:space="preserve"> </w:t>
        </w:r>
      </w:ins>
      <w:r w:rsidRPr="0064222A">
        <w:rPr>
          <w:rFonts w:ascii="Times New Roman" w:eastAsia="Times New Roman" w:hAnsi="Times New Roman" w:cs="Times New Roman"/>
          <w:color w:val="0E101A"/>
        </w:rPr>
        <w:t>time to ensure subscribers never run out. </w:t>
      </w:r>
    </w:p>
    <w:p w14:paraId="39C0F077" w14:textId="77777777" w:rsidR="0064222A" w:rsidRPr="0064222A" w:rsidRDefault="0064222A" w:rsidP="0064222A">
      <w:pPr>
        <w:rPr>
          <w:rFonts w:ascii="Times New Roman" w:eastAsia="Times New Roman" w:hAnsi="Times New Roman" w:cs="Times New Roman"/>
          <w:color w:val="0E101A"/>
        </w:rPr>
      </w:pPr>
    </w:p>
    <w:p w14:paraId="39D5DFAB" w14:textId="69287CF5" w:rsidR="0064222A" w:rsidRPr="0064222A" w:rsidRDefault="0064222A" w:rsidP="0064222A">
      <w:pPr>
        <w:rPr>
          <w:rFonts w:ascii="Times New Roman" w:eastAsia="Times New Roman" w:hAnsi="Times New Roman" w:cs="Times New Roman"/>
          <w:color w:val="0E101A"/>
        </w:rPr>
      </w:pPr>
      <w:r w:rsidRPr="0064222A">
        <w:rPr>
          <w:rFonts w:ascii="Times New Roman" w:eastAsia="Times New Roman" w:hAnsi="Times New Roman" w:cs="Times New Roman"/>
          <w:color w:val="0E101A"/>
        </w:rPr>
        <w:t>Repeat customers are the lifeblood of any business. If you want to jack up your company</w:t>
      </w:r>
      <w:r w:rsidR="007A62F5">
        <w:rPr>
          <w:rFonts w:ascii="Times New Roman" w:eastAsia="Times New Roman" w:hAnsi="Times New Roman" w:cs="Times New Roman"/>
          <w:color w:val="0E101A"/>
        </w:rPr>
        <w:t>’</w:t>
      </w:r>
      <w:r w:rsidRPr="0064222A">
        <w:rPr>
          <w:rFonts w:ascii="Times New Roman" w:eastAsia="Times New Roman" w:hAnsi="Times New Roman" w:cs="Times New Roman"/>
          <w:color w:val="0E101A"/>
        </w:rPr>
        <w:t>s value, consider ripping a page from HP</w:t>
      </w:r>
      <w:r w:rsidR="007A62F5">
        <w:rPr>
          <w:rFonts w:ascii="Times New Roman" w:eastAsia="Times New Roman" w:hAnsi="Times New Roman" w:cs="Times New Roman"/>
          <w:color w:val="0E101A"/>
        </w:rPr>
        <w:t>’</w:t>
      </w:r>
      <w:r w:rsidRPr="0064222A">
        <w:rPr>
          <w:rFonts w:ascii="Times New Roman" w:eastAsia="Times New Roman" w:hAnsi="Times New Roman" w:cs="Times New Roman"/>
          <w:color w:val="0E101A"/>
        </w:rPr>
        <w:t>s playbook</w:t>
      </w:r>
      <w:ins w:id="41" w:author="Daphne Parsekian" w:date="2021-03-18T16:21:00Z">
        <w:r w:rsidR="00213AE5">
          <w:rPr>
            <w:rFonts w:ascii="Times New Roman" w:eastAsia="Times New Roman" w:hAnsi="Times New Roman" w:cs="Times New Roman"/>
            <w:color w:val="0E101A"/>
          </w:rPr>
          <w:t>,</w:t>
        </w:r>
      </w:ins>
      <w:r w:rsidRPr="0064222A">
        <w:rPr>
          <w:rFonts w:ascii="Times New Roman" w:eastAsia="Times New Roman" w:hAnsi="Times New Roman" w:cs="Times New Roman"/>
          <w:color w:val="0E101A"/>
        </w:rPr>
        <w:t xml:space="preserve"> and turn your re</w:t>
      </w:r>
      <w:del w:id="42" w:author="Daphne Parsekian" w:date="2021-03-18T16:21:00Z">
        <w:r w:rsidRPr="0064222A" w:rsidDel="00213AE5">
          <w:rPr>
            <w:rFonts w:ascii="Times New Roman" w:eastAsia="Times New Roman" w:hAnsi="Times New Roman" w:cs="Times New Roman"/>
            <w:color w:val="0E101A"/>
          </w:rPr>
          <w:delText>-</w:delText>
        </w:r>
      </w:del>
      <w:r w:rsidRPr="0064222A">
        <w:rPr>
          <w:rFonts w:ascii="Times New Roman" w:eastAsia="Times New Roman" w:hAnsi="Times New Roman" w:cs="Times New Roman"/>
          <w:color w:val="0E101A"/>
        </w:rPr>
        <w:t xml:space="preserve">occurring customers </w:t>
      </w:r>
      <w:del w:id="43" w:author="Daphne Parsekian" w:date="2021-03-18T16:21:00Z">
        <w:r w:rsidRPr="0064222A" w:rsidDel="00213AE5">
          <w:rPr>
            <w:rFonts w:ascii="Times New Roman" w:eastAsia="Times New Roman" w:hAnsi="Times New Roman" w:cs="Times New Roman"/>
            <w:color w:val="0E101A"/>
          </w:rPr>
          <w:delText xml:space="preserve">and </w:delText>
        </w:r>
      </w:del>
      <w:r w:rsidRPr="0064222A">
        <w:rPr>
          <w:rFonts w:ascii="Times New Roman" w:eastAsia="Times New Roman" w:hAnsi="Times New Roman" w:cs="Times New Roman"/>
          <w:color w:val="0E101A"/>
        </w:rPr>
        <w:t>into subscribers. </w:t>
      </w:r>
    </w:p>
    <w:p w14:paraId="505718B7" w14:textId="77777777" w:rsidR="00E83A64" w:rsidRDefault="00E83A64"/>
    <w:sectPr w:rsidR="00E83A64" w:rsidSect="00C114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E14FF"/>
    <w:multiLevelType w:val="multilevel"/>
    <w:tmpl w:val="7C52B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D1656F"/>
    <w:multiLevelType w:val="multilevel"/>
    <w:tmpl w:val="34C4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phne Parsekian">
    <w15:presenceInfo w15:providerId="Windows Live" w15:userId="c1ee0f4d7a797fa7"/>
  </w15:person>
  <w15:person w15:author="Ann McKechnie">
    <w15:presenceInfo w15:providerId="AD" w15:userId="S::ann@valuebuilder.com::dc08d90b-1467-4471-a80e-1d812e558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2A"/>
    <w:rsid w:val="000A1658"/>
    <w:rsid w:val="000E04BB"/>
    <w:rsid w:val="000F2886"/>
    <w:rsid w:val="00114EB6"/>
    <w:rsid w:val="00213AE5"/>
    <w:rsid w:val="002428BA"/>
    <w:rsid w:val="00494EA7"/>
    <w:rsid w:val="0064222A"/>
    <w:rsid w:val="007A62F5"/>
    <w:rsid w:val="007F7111"/>
    <w:rsid w:val="00AD3B3B"/>
    <w:rsid w:val="00B355A5"/>
    <w:rsid w:val="00C11453"/>
    <w:rsid w:val="00CF66B2"/>
    <w:rsid w:val="00D834F5"/>
    <w:rsid w:val="00E83A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7856"/>
  <w15:chartTrackingRefBased/>
  <w15:docId w15:val="{92E0F0A3-DDDF-A54F-96B9-A38C7EF3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222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42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8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588</Words>
  <Characters>2896</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Warrillow</dc:creator>
  <cp:keywords/>
  <dc:description/>
  <cp:lastModifiedBy>Ann McKechnie</cp:lastModifiedBy>
  <cp:revision>3</cp:revision>
  <dcterms:created xsi:type="dcterms:W3CDTF">2021-03-23T15:11:00Z</dcterms:created>
  <dcterms:modified xsi:type="dcterms:W3CDTF">2021-03-25T18:50:00Z</dcterms:modified>
</cp:coreProperties>
</file>